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B9BAE" w14:textId="77777777" w:rsidR="00417F31" w:rsidRDefault="00417F31" w:rsidP="00417F31">
      <w:pPr>
        <w:spacing w:after="0" w:line="240" w:lineRule="auto"/>
        <w:ind w:right="-286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АДМИНИСТРАЦИЯ ГОРОДА БЕРДСКА</w:t>
      </w:r>
    </w:p>
    <w:p w14:paraId="2E6044BE" w14:textId="77777777" w:rsidR="00417F31" w:rsidRDefault="00417F31" w:rsidP="00417F31">
      <w:pPr>
        <w:spacing w:after="0" w:line="240" w:lineRule="auto"/>
        <w:ind w:right="-286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14:paraId="3E3A0165" w14:textId="77777777" w:rsidR="00417F31" w:rsidRDefault="00417F31" w:rsidP="00417F31">
      <w:pPr>
        <w:spacing w:after="0" w:line="240" w:lineRule="auto"/>
        <w:ind w:right="-286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>ПОСТАНОВЛЕНИЕ</w:t>
      </w:r>
    </w:p>
    <w:p w14:paraId="52544766" w14:textId="77777777" w:rsidR="00417F31" w:rsidRDefault="00417F31" w:rsidP="00417F31">
      <w:pPr>
        <w:spacing w:after="0" w:line="240" w:lineRule="auto"/>
        <w:ind w:right="-286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14:paraId="0643E761" w14:textId="0169E9E4" w:rsidR="00417F31" w:rsidRDefault="0031395F" w:rsidP="00B34908">
      <w:pPr>
        <w:tabs>
          <w:tab w:val="left" w:pos="0"/>
        </w:tabs>
        <w:spacing w:after="0" w:line="240" w:lineRule="auto"/>
        <w:ind w:hanging="284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13.06.2023</w:t>
      </w:r>
      <w:r w:rsidR="00417F31"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                  </w:t>
      </w:r>
      <w:r w:rsidR="00B34908">
        <w:rPr>
          <w:rFonts w:ascii="Times New Roman" w:hAnsi="Times New Roman"/>
          <w:sz w:val="28"/>
          <w:szCs w:val="24"/>
          <w:lang w:eastAsia="ru-RU"/>
        </w:rPr>
        <w:t xml:space="preserve">     </w:t>
      </w:r>
      <w:r w:rsidR="00417F31">
        <w:rPr>
          <w:rFonts w:ascii="Times New Roman" w:hAnsi="Times New Roman"/>
          <w:sz w:val="28"/>
          <w:szCs w:val="24"/>
          <w:lang w:eastAsia="ru-RU"/>
        </w:rPr>
        <w:t xml:space="preserve">              </w:t>
      </w:r>
      <w:r w:rsidR="00963197">
        <w:rPr>
          <w:rFonts w:ascii="Times New Roman" w:hAnsi="Times New Roman"/>
          <w:sz w:val="28"/>
          <w:szCs w:val="24"/>
          <w:lang w:eastAsia="ru-RU"/>
        </w:rPr>
        <w:t>№</w:t>
      </w:r>
      <w:r w:rsidR="00417F31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>2629/65</w:t>
      </w:r>
    </w:p>
    <w:p w14:paraId="7610271D" w14:textId="77777777" w:rsidR="00417F31" w:rsidRDefault="00417F31" w:rsidP="00417F31">
      <w:pPr>
        <w:spacing w:after="0" w:line="240" w:lineRule="auto"/>
        <w:ind w:right="-286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4B96A2F" w14:textId="77777777" w:rsidR="00417F31" w:rsidRDefault="00417F31" w:rsidP="00417F31">
      <w:pPr>
        <w:spacing w:after="0" w:line="240" w:lineRule="auto"/>
        <w:ind w:right="-286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511550B" w14:textId="77777777" w:rsidR="007A5E7C" w:rsidRDefault="007A5E7C" w:rsidP="007A5E7C">
      <w:pPr>
        <w:spacing w:after="0" w:line="240" w:lineRule="auto"/>
        <w:ind w:left="-284" w:firstLine="56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состава комиссии по делам несовершеннолетних и защите их прав администрации города Бердска</w:t>
      </w:r>
    </w:p>
    <w:p w14:paraId="14F85A78" w14:textId="77777777" w:rsidR="007A5E7C" w:rsidRDefault="007A5E7C" w:rsidP="007A5E7C">
      <w:pPr>
        <w:spacing w:after="0" w:line="240" w:lineRule="auto"/>
        <w:ind w:left="-284" w:firstLine="568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6B36E69" w14:textId="77777777" w:rsidR="007A5E7C" w:rsidRDefault="007A5E7C" w:rsidP="007A5E7C">
      <w:pPr>
        <w:spacing w:after="0" w:line="240" w:lineRule="auto"/>
        <w:ind w:left="-284" w:right="-286" w:firstLine="56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C9F6A30" w14:textId="77777777" w:rsidR="007A5E7C" w:rsidRDefault="007A5E7C" w:rsidP="007A5E7C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24.06.1999 № 120-ФЗ «Об основах системы профилактики безнадзорности и правонарушений несовершеннолетних», Кодексом Российской Федерации об административных правонарушениях, Законом Новосибирской области от 12.05.2003 № 111-ОЗ «О защите прав детей в Новосибирской области», Законом  Новосибирской области от 02.10.2014 № 469-ОЗ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созданию и осуществлению деятельности комиссий по делам несовершеннолетних и защите их прав», Законом Новосибирской области от 05.12.2017 №  224-ОЗ «О порядке создания и осуществления деятельности комиссии по делам несовершеннолетних и защите их прав на территории Новосибирской области», постановлением администрации города Бердска от 23.05.2018 № 1266 «Об утверждении положения о комиссии по делам несовершеннолетних и защите их прав администрации города Бердска» </w:t>
      </w:r>
    </w:p>
    <w:p w14:paraId="0AB9AE8C" w14:textId="77777777" w:rsidR="007A5E7C" w:rsidRDefault="007A5E7C" w:rsidP="007A5E7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ПОСТАНОВЛЯЮ:</w:t>
      </w:r>
    </w:p>
    <w:p w14:paraId="1069F51F" w14:textId="77777777" w:rsidR="007A5E7C" w:rsidRDefault="007A5E7C" w:rsidP="007A5E7C">
      <w:pPr>
        <w:pStyle w:val="a3"/>
        <w:numPr>
          <w:ilvl w:val="0"/>
          <w:numId w:val="7"/>
        </w:num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 состав комиссии по делам несовершеннолетних и защите их прав администрации города Бердска (приложение).</w:t>
      </w:r>
    </w:p>
    <w:p w14:paraId="004A0EB4" w14:textId="358B4CC3" w:rsidR="007A5E7C" w:rsidRPr="007F19A1" w:rsidRDefault="007F19A1" w:rsidP="007F19A1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2. </w:t>
      </w:r>
      <w:r w:rsidR="007A5E7C" w:rsidRPr="007F19A1">
        <w:rPr>
          <w:rFonts w:ascii="Times New Roman" w:hAnsi="Times New Roman"/>
          <w:sz w:val="28"/>
          <w:szCs w:val="28"/>
          <w:lang w:eastAsia="ru-RU"/>
        </w:rPr>
        <w:t>Считать утратившим силу</w:t>
      </w:r>
      <w:r w:rsidRPr="007F19A1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29798B">
        <w:rPr>
          <w:rFonts w:ascii="Times New Roman" w:hAnsi="Times New Roman"/>
          <w:sz w:val="28"/>
          <w:szCs w:val="28"/>
          <w:lang w:eastAsia="ru-RU"/>
        </w:rPr>
        <w:t>е</w:t>
      </w:r>
      <w:r w:rsidRPr="007F19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5E7C" w:rsidRPr="007F19A1"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Бердска от </w:t>
      </w:r>
      <w:r w:rsidR="008C5B81" w:rsidRPr="008C5B81">
        <w:rPr>
          <w:rFonts w:ascii="Times New Roman" w:hAnsi="Times New Roman"/>
          <w:sz w:val="28"/>
          <w:szCs w:val="28"/>
        </w:rPr>
        <w:t>07.09.2022</w:t>
      </w:r>
      <w:r w:rsidR="008C5B81" w:rsidRPr="008C5B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5E7C" w:rsidRPr="007F19A1">
        <w:rPr>
          <w:rFonts w:ascii="Times New Roman" w:hAnsi="Times New Roman"/>
          <w:sz w:val="28"/>
          <w:szCs w:val="28"/>
          <w:lang w:eastAsia="ru-RU"/>
        </w:rPr>
        <w:t>№ 3</w:t>
      </w:r>
      <w:r w:rsidR="008C5B81">
        <w:rPr>
          <w:rFonts w:ascii="Times New Roman" w:hAnsi="Times New Roman"/>
          <w:sz w:val="28"/>
          <w:szCs w:val="28"/>
          <w:lang w:eastAsia="ru-RU"/>
        </w:rPr>
        <w:t>747</w:t>
      </w:r>
      <w:r w:rsidR="007A5E7C" w:rsidRPr="007F19A1">
        <w:rPr>
          <w:rFonts w:ascii="Times New Roman" w:hAnsi="Times New Roman"/>
          <w:sz w:val="28"/>
          <w:szCs w:val="28"/>
          <w:lang w:eastAsia="ru-RU"/>
        </w:rPr>
        <w:t xml:space="preserve"> «Об утверждении состава комиссии по делам несовершеннолетних и защите их прав администрации города Бердска»</w:t>
      </w:r>
      <w:r w:rsidR="0029798B">
        <w:rPr>
          <w:rFonts w:ascii="Times New Roman" w:hAnsi="Times New Roman"/>
          <w:sz w:val="28"/>
          <w:szCs w:val="28"/>
          <w:lang w:eastAsia="ru-RU"/>
        </w:rPr>
        <w:t>.</w:t>
      </w:r>
    </w:p>
    <w:p w14:paraId="12E2DF62" w14:textId="18FF4426" w:rsidR="00986A54" w:rsidRDefault="007A5E7C" w:rsidP="007A5E7C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О</w:t>
      </w:r>
      <w:r w:rsidR="007F19A1">
        <w:rPr>
          <w:rFonts w:ascii="Times New Roman" w:hAnsi="Times New Roman"/>
          <w:sz w:val="28"/>
          <w:szCs w:val="28"/>
          <w:lang w:eastAsia="ru-RU"/>
        </w:rPr>
        <w:t xml:space="preserve">публиковать </w:t>
      </w:r>
      <w:r>
        <w:rPr>
          <w:rFonts w:ascii="Times New Roman" w:hAnsi="Times New Roman"/>
          <w:sz w:val="28"/>
          <w:szCs w:val="28"/>
          <w:lang w:eastAsia="ru-RU"/>
        </w:rPr>
        <w:t>настоящее постановление</w:t>
      </w:r>
      <w:r w:rsidR="00986A54">
        <w:rPr>
          <w:rFonts w:ascii="Times New Roman" w:hAnsi="Times New Roman"/>
          <w:sz w:val="28"/>
          <w:szCs w:val="28"/>
          <w:lang w:eastAsia="ru-RU"/>
        </w:rPr>
        <w:t xml:space="preserve"> в газете «</w:t>
      </w:r>
      <w:proofErr w:type="spellStart"/>
      <w:r w:rsidR="00986A54">
        <w:rPr>
          <w:rFonts w:ascii="Times New Roman" w:hAnsi="Times New Roman"/>
          <w:sz w:val="28"/>
          <w:szCs w:val="28"/>
          <w:lang w:eastAsia="ru-RU"/>
        </w:rPr>
        <w:t>Бердские</w:t>
      </w:r>
      <w:proofErr w:type="spellEnd"/>
      <w:r w:rsidR="00986A54">
        <w:rPr>
          <w:rFonts w:ascii="Times New Roman" w:hAnsi="Times New Roman"/>
          <w:sz w:val="28"/>
          <w:szCs w:val="28"/>
          <w:lang w:eastAsia="ru-RU"/>
        </w:rPr>
        <w:t xml:space="preserve"> новости», сетевом издании «</w:t>
      </w:r>
      <w:r w:rsidR="00986A54">
        <w:rPr>
          <w:rFonts w:ascii="Times New Roman" w:hAnsi="Times New Roman"/>
          <w:sz w:val="28"/>
          <w:szCs w:val="28"/>
          <w:lang w:val="en-US" w:eastAsia="ru-RU"/>
        </w:rPr>
        <w:t>VN</w:t>
      </w:r>
      <w:r w:rsidR="00986A54" w:rsidRPr="00986A54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="00986A54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="00986A54" w:rsidRPr="00986A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6A54">
        <w:rPr>
          <w:rFonts w:ascii="Times New Roman" w:hAnsi="Times New Roman"/>
          <w:sz w:val="28"/>
          <w:szCs w:val="28"/>
          <w:lang w:eastAsia="ru-RU"/>
        </w:rPr>
        <w:t>Все новости Новосибирской области» и разместить на официальном сайте администрации города Бердска.</w:t>
      </w:r>
    </w:p>
    <w:p w14:paraId="35020BAB" w14:textId="4D7AEB39" w:rsidR="007A5E7C" w:rsidRDefault="007A5E7C" w:rsidP="007A5E7C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 Контроль за исполнением постановления возложить на заместителя главы администрации (по социальной политике)</w:t>
      </w:r>
      <w:r w:rsidR="004F776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F776F">
        <w:rPr>
          <w:rFonts w:ascii="Times New Roman" w:hAnsi="Times New Roman"/>
          <w:sz w:val="28"/>
          <w:szCs w:val="28"/>
          <w:lang w:eastAsia="ru-RU"/>
        </w:rPr>
        <w:t>Добролюбскую</w:t>
      </w:r>
      <w:proofErr w:type="spellEnd"/>
      <w:r w:rsidR="004F776F">
        <w:rPr>
          <w:rFonts w:ascii="Times New Roman" w:hAnsi="Times New Roman"/>
          <w:sz w:val="28"/>
          <w:szCs w:val="28"/>
          <w:lang w:eastAsia="ru-RU"/>
        </w:rPr>
        <w:t xml:space="preserve"> О.В.</w:t>
      </w:r>
    </w:p>
    <w:p w14:paraId="2A8665A1" w14:textId="77777777" w:rsidR="007A5E7C" w:rsidRDefault="007A5E7C" w:rsidP="007A5E7C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1BE07B" w14:textId="77777777" w:rsidR="0029798B" w:rsidRDefault="0029798B" w:rsidP="007A5E7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0F5A869" w14:textId="5FBF8345" w:rsidR="007A5E7C" w:rsidRPr="008C5B81" w:rsidRDefault="007A5E7C" w:rsidP="007A5E7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</w:t>
      </w:r>
      <w:r w:rsidR="008C5B81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города Бердска                                                          </w:t>
      </w:r>
      <w:r w:rsidR="001E1BC7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1E1BC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607C41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8C5B81" w:rsidRPr="008C5B81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8C5B81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8C5B81" w:rsidRPr="008C5B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5B81">
        <w:rPr>
          <w:rFonts w:ascii="Times New Roman" w:hAnsi="Times New Roman"/>
          <w:sz w:val="28"/>
          <w:szCs w:val="28"/>
          <w:lang w:eastAsia="ru-RU"/>
        </w:rPr>
        <w:t xml:space="preserve">Р.В. </w:t>
      </w:r>
      <w:proofErr w:type="spellStart"/>
      <w:r w:rsidR="008C5B81">
        <w:rPr>
          <w:rFonts w:ascii="Times New Roman" w:hAnsi="Times New Roman"/>
          <w:sz w:val="28"/>
          <w:szCs w:val="28"/>
          <w:lang w:eastAsia="ru-RU"/>
        </w:rPr>
        <w:t>Бурдин</w:t>
      </w:r>
      <w:proofErr w:type="spellEnd"/>
    </w:p>
    <w:p w14:paraId="6B4A6C3B" w14:textId="77777777" w:rsidR="007A5E7C" w:rsidRDefault="007A5E7C" w:rsidP="007A5E7C">
      <w:pPr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126F418" w14:textId="13E637A1" w:rsidR="007A5E7C" w:rsidRDefault="007A5E7C" w:rsidP="007A5E7C">
      <w:pPr>
        <w:spacing w:after="0" w:line="240" w:lineRule="auto"/>
        <w:ind w:right="-286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01F0DC75" w14:textId="6192AF75" w:rsidR="00986A54" w:rsidRDefault="00986A54" w:rsidP="007A5E7C">
      <w:pPr>
        <w:spacing w:after="0" w:line="240" w:lineRule="auto"/>
        <w:ind w:right="-286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53620F31" w14:textId="73EDB605" w:rsidR="0029798B" w:rsidRDefault="0029798B" w:rsidP="007A5E7C">
      <w:pPr>
        <w:spacing w:after="0" w:line="240" w:lineRule="auto"/>
        <w:ind w:right="-286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6B7EDC20" w14:textId="77777777" w:rsidR="00986A54" w:rsidRDefault="00986A54" w:rsidP="007A5E7C">
      <w:pPr>
        <w:spacing w:after="0" w:line="240" w:lineRule="auto"/>
        <w:ind w:right="-286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6E6F07DF" w14:textId="77777777" w:rsidR="007A5E7C" w:rsidRDefault="007A5E7C" w:rsidP="007A5E7C">
      <w:pPr>
        <w:spacing w:after="0" w:line="240" w:lineRule="auto"/>
        <w:ind w:right="-286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Л.С.Шишкина</w:t>
      </w:r>
    </w:p>
    <w:p w14:paraId="348DD6F8" w14:textId="77777777" w:rsidR="007A5E7C" w:rsidRDefault="007A5E7C" w:rsidP="007A5E7C">
      <w:pPr>
        <w:spacing w:after="0" w:line="240" w:lineRule="auto"/>
        <w:ind w:right="-286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8(38341)20080</w:t>
      </w:r>
    </w:p>
    <w:p w14:paraId="0E5403E9" w14:textId="77777777" w:rsidR="00632D1B" w:rsidRDefault="00632D1B" w:rsidP="007A5E7C">
      <w:pPr>
        <w:spacing w:after="0" w:line="240" w:lineRule="auto"/>
        <w:ind w:right="-286" w:hanging="284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826C647" w14:textId="77777777" w:rsidR="00632D1B" w:rsidRDefault="00632D1B" w:rsidP="007A5E7C">
      <w:pPr>
        <w:spacing w:after="0" w:line="240" w:lineRule="auto"/>
        <w:ind w:right="-286" w:hanging="284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12917A52" w14:textId="77777777" w:rsidR="00632D1B" w:rsidRDefault="00632D1B" w:rsidP="007A5E7C">
      <w:pPr>
        <w:spacing w:after="0" w:line="240" w:lineRule="auto"/>
        <w:ind w:right="-286" w:hanging="284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C3FBBA4" w14:textId="77777777" w:rsidR="00632D1B" w:rsidRDefault="00632D1B" w:rsidP="00632D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ПРИЛОЖЕНИЕ </w:t>
      </w:r>
    </w:p>
    <w:p w14:paraId="240E4D95" w14:textId="77777777" w:rsidR="00632D1B" w:rsidRDefault="00632D1B" w:rsidP="00632D1B">
      <w:pPr>
        <w:spacing w:after="0" w:line="240" w:lineRule="auto"/>
        <w:ind w:left="495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к постановлению администрации  </w:t>
      </w:r>
    </w:p>
    <w:p w14:paraId="53C32026" w14:textId="77777777" w:rsidR="00632D1B" w:rsidRDefault="00632D1B" w:rsidP="00632D1B">
      <w:pPr>
        <w:spacing w:after="0" w:line="240" w:lineRule="auto"/>
        <w:ind w:left="495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города Бердска</w:t>
      </w:r>
    </w:p>
    <w:p w14:paraId="7FB53588" w14:textId="77777777" w:rsidR="00632D1B" w:rsidRDefault="00632D1B" w:rsidP="00632D1B">
      <w:pPr>
        <w:shd w:val="clear" w:color="auto" w:fill="FFFFFF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13.06.2023_ №  2629/65</w:t>
      </w:r>
    </w:p>
    <w:p w14:paraId="65D3998A" w14:textId="77777777" w:rsidR="00632D1B" w:rsidRDefault="00632D1B" w:rsidP="00632D1B">
      <w:pPr>
        <w:shd w:val="clear" w:color="auto" w:fill="FFFFFF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1B63C25" w14:textId="77777777" w:rsidR="00632D1B" w:rsidRDefault="00632D1B" w:rsidP="00632D1B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72E1854" w14:textId="77777777" w:rsidR="00632D1B" w:rsidRDefault="00632D1B" w:rsidP="00632D1B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t>C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ОСТАВ </w:t>
      </w:r>
    </w:p>
    <w:p w14:paraId="4E6833E5" w14:textId="77777777" w:rsidR="00632D1B" w:rsidRDefault="00632D1B" w:rsidP="00632D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комиссии по делам несовершеннолетних и защите их прав </w:t>
      </w:r>
    </w:p>
    <w:p w14:paraId="0E9BBFD2" w14:textId="77777777" w:rsidR="00632D1B" w:rsidRDefault="00632D1B" w:rsidP="00632D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администрации города Бердска </w:t>
      </w:r>
    </w:p>
    <w:p w14:paraId="081A96C9" w14:textId="77777777" w:rsidR="00632D1B" w:rsidRDefault="00632D1B" w:rsidP="00632D1B"/>
    <w:tbl>
      <w:tblPr>
        <w:tblpPr w:leftFromText="180" w:rightFromText="180" w:bottomFromText="200" w:vertAnchor="text" w:horzAnchor="margin" w:tblpX="-417" w:tblpY="198"/>
        <w:tblW w:w="10286" w:type="dxa"/>
        <w:tblLayout w:type="fixed"/>
        <w:tblLook w:val="01E0" w:firstRow="1" w:lastRow="1" w:firstColumn="1" w:lastColumn="1" w:noHBand="0" w:noVBand="0"/>
      </w:tblPr>
      <w:tblGrid>
        <w:gridCol w:w="4392"/>
        <w:gridCol w:w="284"/>
        <w:gridCol w:w="5493"/>
        <w:gridCol w:w="117"/>
      </w:tblGrid>
      <w:tr w:rsidR="00632D1B" w:rsidRPr="00AC1680" w14:paraId="4D2DBD32" w14:textId="77777777" w:rsidTr="006D30E4">
        <w:trPr>
          <w:gridAfter w:val="1"/>
          <w:wAfter w:w="117" w:type="dxa"/>
        </w:trPr>
        <w:tc>
          <w:tcPr>
            <w:tcW w:w="4392" w:type="dxa"/>
            <w:hideMark/>
          </w:tcPr>
          <w:p w14:paraId="7F175909" w14:textId="77777777" w:rsidR="00632D1B" w:rsidRPr="00AC1680" w:rsidRDefault="00632D1B" w:rsidP="006D30E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Добролюбская</w:t>
            </w:r>
            <w:proofErr w:type="spellEnd"/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Ольга Васильевна</w:t>
            </w:r>
          </w:p>
        </w:tc>
        <w:tc>
          <w:tcPr>
            <w:tcW w:w="284" w:type="dxa"/>
            <w:hideMark/>
          </w:tcPr>
          <w:p w14:paraId="3DBF9B11" w14:textId="77777777" w:rsidR="00632D1B" w:rsidRPr="00AC1680" w:rsidRDefault="00632D1B" w:rsidP="006D30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  <w:hideMark/>
          </w:tcPr>
          <w:p w14:paraId="7AACAB1F" w14:textId="77777777" w:rsidR="00632D1B" w:rsidRPr="00AC1680" w:rsidRDefault="00632D1B" w:rsidP="006D30E4">
            <w:pPr>
              <w:tabs>
                <w:tab w:val="left" w:pos="4595"/>
              </w:tabs>
              <w:spacing w:after="0" w:line="240" w:lineRule="auto"/>
              <w:ind w:left="28" w:hanging="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</w:t>
            </w: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         главы     администрации </w:t>
            </w:r>
            <w:r w:rsidRPr="00AC1680">
              <w:rPr>
                <w:rFonts w:ascii="Times New Roman" w:hAnsi="Times New Roman"/>
                <w:sz w:val="28"/>
              </w:rPr>
              <w:t>(по    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социальной политике</w:t>
            </w: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), председатель комиссии;</w:t>
            </w:r>
          </w:p>
        </w:tc>
      </w:tr>
      <w:tr w:rsidR="00632D1B" w:rsidRPr="00AC1680" w14:paraId="27F363C5" w14:textId="77777777" w:rsidTr="006D30E4">
        <w:trPr>
          <w:gridAfter w:val="1"/>
          <w:wAfter w:w="117" w:type="dxa"/>
        </w:trPr>
        <w:tc>
          <w:tcPr>
            <w:tcW w:w="4392" w:type="dxa"/>
          </w:tcPr>
          <w:p w14:paraId="6EC00798" w14:textId="77777777" w:rsidR="00632D1B" w:rsidRPr="00AC1680" w:rsidRDefault="00632D1B" w:rsidP="006D30E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Каркавин</w:t>
            </w:r>
            <w:proofErr w:type="spellEnd"/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Михаил Викторович</w:t>
            </w:r>
          </w:p>
          <w:p w14:paraId="57F049A7" w14:textId="77777777" w:rsidR="00632D1B" w:rsidRPr="00AC1680" w:rsidRDefault="00632D1B" w:rsidP="006D30E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hideMark/>
          </w:tcPr>
          <w:p w14:paraId="38467A30" w14:textId="77777777" w:rsidR="00632D1B" w:rsidRPr="00AC1680" w:rsidRDefault="00632D1B" w:rsidP="006D30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5493" w:type="dxa"/>
            <w:hideMark/>
          </w:tcPr>
          <w:p w14:paraId="02CA5A35" w14:textId="77777777" w:rsidR="00632D1B" w:rsidRPr="00AC1680" w:rsidRDefault="00632D1B" w:rsidP="006D30E4">
            <w:pPr>
              <w:tabs>
                <w:tab w:val="left" w:pos="4595"/>
              </w:tabs>
              <w:spacing w:after="0" w:line="240" w:lineRule="auto"/>
              <w:ind w:left="28" w:hanging="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 муниципального казенного учреждения «Управление образования и молодежной политики», заместитель председателя комиссии;</w:t>
            </w:r>
          </w:p>
        </w:tc>
      </w:tr>
      <w:tr w:rsidR="00632D1B" w:rsidRPr="00AC1680" w14:paraId="2286B902" w14:textId="77777777" w:rsidTr="006D30E4">
        <w:trPr>
          <w:gridAfter w:val="1"/>
          <w:wAfter w:w="117" w:type="dxa"/>
        </w:trPr>
        <w:tc>
          <w:tcPr>
            <w:tcW w:w="4392" w:type="dxa"/>
            <w:hideMark/>
          </w:tcPr>
          <w:p w14:paraId="3F473F1B" w14:textId="77777777" w:rsidR="00632D1B" w:rsidRPr="00AC1680" w:rsidRDefault="00632D1B" w:rsidP="006D30E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Иус</w:t>
            </w:r>
            <w:proofErr w:type="spellEnd"/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Игорь Юрьевич</w:t>
            </w:r>
          </w:p>
        </w:tc>
        <w:tc>
          <w:tcPr>
            <w:tcW w:w="284" w:type="dxa"/>
            <w:hideMark/>
          </w:tcPr>
          <w:p w14:paraId="2B4CC4AE" w14:textId="77777777" w:rsidR="00632D1B" w:rsidRPr="00AC1680" w:rsidRDefault="00632D1B" w:rsidP="006D30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  <w:hideMark/>
          </w:tcPr>
          <w:p w14:paraId="3B2200D5" w14:textId="77777777" w:rsidR="00632D1B" w:rsidRPr="00AC1680" w:rsidRDefault="00632D1B" w:rsidP="006D30E4">
            <w:pPr>
              <w:tabs>
                <w:tab w:val="left" w:pos="4595"/>
              </w:tabs>
              <w:spacing w:after="0" w:line="240" w:lineRule="auto"/>
              <w:ind w:left="28" w:hanging="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отдела Министерства внутренних дел России по городу Бердску, полковник  внутренней службы, заместитель председателя комиссии (по согласованию);</w:t>
            </w:r>
          </w:p>
        </w:tc>
      </w:tr>
      <w:tr w:rsidR="00632D1B" w:rsidRPr="00AC1680" w14:paraId="544BB858" w14:textId="77777777" w:rsidTr="006D30E4">
        <w:trPr>
          <w:gridAfter w:val="1"/>
          <w:wAfter w:w="117" w:type="dxa"/>
        </w:trPr>
        <w:tc>
          <w:tcPr>
            <w:tcW w:w="4392" w:type="dxa"/>
            <w:hideMark/>
          </w:tcPr>
          <w:p w14:paraId="25743C19" w14:textId="77777777" w:rsidR="00632D1B" w:rsidRPr="00AC1680" w:rsidRDefault="00632D1B" w:rsidP="006D30E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Шишкина Людмила Сергеевна</w:t>
            </w:r>
          </w:p>
        </w:tc>
        <w:tc>
          <w:tcPr>
            <w:tcW w:w="284" w:type="dxa"/>
            <w:hideMark/>
          </w:tcPr>
          <w:p w14:paraId="773251A9" w14:textId="77777777" w:rsidR="00632D1B" w:rsidRPr="00AC1680" w:rsidRDefault="00632D1B" w:rsidP="006D30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  <w:hideMark/>
          </w:tcPr>
          <w:p w14:paraId="6073C4A4" w14:textId="77777777" w:rsidR="00632D1B" w:rsidRPr="00AC1680" w:rsidRDefault="00632D1B" w:rsidP="006D30E4">
            <w:pPr>
              <w:tabs>
                <w:tab w:val="left" w:pos="4595"/>
              </w:tabs>
              <w:spacing w:after="0" w:line="240" w:lineRule="auto"/>
              <w:ind w:left="28" w:hanging="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отдела обеспечения деятельности комиссии по делам несовершеннолетних и защите их прав, заместитель председателя комиссии;</w:t>
            </w:r>
          </w:p>
        </w:tc>
      </w:tr>
      <w:tr w:rsidR="00632D1B" w:rsidRPr="00AC1680" w14:paraId="372972D6" w14:textId="77777777" w:rsidTr="006D30E4">
        <w:trPr>
          <w:gridAfter w:val="1"/>
          <w:wAfter w:w="117" w:type="dxa"/>
        </w:trPr>
        <w:tc>
          <w:tcPr>
            <w:tcW w:w="4392" w:type="dxa"/>
            <w:hideMark/>
          </w:tcPr>
          <w:p w14:paraId="77EBEFF7" w14:textId="77777777" w:rsidR="00632D1B" w:rsidRPr="00AC1680" w:rsidRDefault="00632D1B" w:rsidP="006D30E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Болотин Павел Владимирович</w:t>
            </w:r>
          </w:p>
        </w:tc>
        <w:tc>
          <w:tcPr>
            <w:tcW w:w="284" w:type="dxa"/>
            <w:hideMark/>
          </w:tcPr>
          <w:p w14:paraId="3161DB6E" w14:textId="77777777" w:rsidR="00632D1B" w:rsidRPr="00AC1680" w:rsidRDefault="00632D1B" w:rsidP="006D30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  <w:hideMark/>
          </w:tcPr>
          <w:p w14:paraId="122BD8D1" w14:textId="77777777" w:rsidR="00632D1B" w:rsidRPr="00AC1680" w:rsidRDefault="00632D1B" w:rsidP="006D30E4">
            <w:pPr>
              <w:tabs>
                <w:tab w:val="left" w:pos="4595"/>
              </w:tabs>
              <w:spacing w:after="0" w:line="240" w:lineRule="auto"/>
              <w:ind w:left="28" w:hanging="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заместитель </w:t>
            </w:r>
            <w:proofErr w:type="gramStart"/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начальника отдела обеспечения деятельности комиссии</w:t>
            </w:r>
            <w:proofErr w:type="gramEnd"/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делам несовершеннолетних и защите их прав, ответственный секретарь комиссии;</w:t>
            </w:r>
          </w:p>
        </w:tc>
      </w:tr>
      <w:tr w:rsidR="00632D1B" w:rsidRPr="00AC1680" w14:paraId="3C7181C3" w14:textId="77777777" w:rsidTr="006D30E4">
        <w:trPr>
          <w:gridAfter w:val="1"/>
          <w:wAfter w:w="117" w:type="dxa"/>
        </w:trPr>
        <w:tc>
          <w:tcPr>
            <w:tcW w:w="4392" w:type="dxa"/>
            <w:hideMark/>
          </w:tcPr>
          <w:p w14:paraId="4C275C53" w14:textId="77777777" w:rsidR="00632D1B" w:rsidRPr="00AC1680" w:rsidRDefault="00632D1B" w:rsidP="006D30E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Воркулева</w:t>
            </w:r>
            <w:proofErr w:type="spellEnd"/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Инна Владимировна</w:t>
            </w:r>
          </w:p>
        </w:tc>
        <w:tc>
          <w:tcPr>
            <w:tcW w:w="284" w:type="dxa"/>
            <w:hideMark/>
          </w:tcPr>
          <w:p w14:paraId="1D0DBB2A" w14:textId="77777777" w:rsidR="00632D1B" w:rsidRPr="00AC1680" w:rsidRDefault="00632D1B" w:rsidP="006D30E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  <w:hideMark/>
          </w:tcPr>
          <w:p w14:paraId="32D1FA06" w14:textId="77777777" w:rsidR="00632D1B" w:rsidRPr="00AC1680" w:rsidRDefault="00632D1B" w:rsidP="006D30E4">
            <w:pPr>
              <w:tabs>
                <w:tab w:val="left" w:pos="4595"/>
              </w:tabs>
              <w:spacing w:after="0" w:line="240" w:lineRule="auto"/>
              <w:ind w:left="28" w:hanging="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         </w:t>
            </w:r>
            <w:proofErr w:type="gramStart"/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отдела          социального   обслуживания  населения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 администрации города Бердска</w:t>
            </w:r>
            <w:proofErr w:type="gramEnd"/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632D1B" w:rsidRPr="00AC1680" w14:paraId="5F7318EF" w14:textId="77777777" w:rsidTr="006D30E4">
        <w:trPr>
          <w:gridAfter w:val="1"/>
          <w:wAfter w:w="117" w:type="dxa"/>
        </w:trPr>
        <w:tc>
          <w:tcPr>
            <w:tcW w:w="4392" w:type="dxa"/>
            <w:hideMark/>
          </w:tcPr>
          <w:p w14:paraId="698BD78D" w14:textId="77777777" w:rsidR="00632D1B" w:rsidRPr="00AC1680" w:rsidRDefault="00632D1B" w:rsidP="006D30E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Голубев</w:t>
            </w:r>
            <w:proofErr w:type="gramEnd"/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Владимир Алексеевич</w:t>
            </w:r>
          </w:p>
        </w:tc>
        <w:tc>
          <w:tcPr>
            <w:tcW w:w="284" w:type="dxa"/>
            <w:hideMark/>
          </w:tcPr>
          <w:p w14:paraId="34D92187" w14:textId="77777777" w:rsidR="00632D1B" w:rsidRPr="00AC1680" w:rsidRDefault="00632D1B" w:rsidP="006D30E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  <w:hideMark/>
          </w:tcPr>
          <w:p w14:paraId="08E801B3" w14:textId="77777777" w:rsidR="00632D1B" w:rsidRPr="00AC1680" w:rsidRDefault="00632D1B" w:rsidP="006D30E4">
            <w:pPr>
              <w:tabs>
                <w:tab w:val="left" w:pos="4595"/>
              </w:tabs>
              <w:spacing w:after="0" w:line="240" w:lineRule="auto"/>
              <w:ind w:left="28" w:hanging="5"/>
              <w:jc w:val="both"/>
              <w:rPr>
                <w:ins w:id="0" w:author="Андрейченко Зоя Федоровна" w:date="2023-06-06T14:05:00Z"/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</w:t>
            </w: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 Совета     депутатов    </w:t>
            </w:r>
          </w:p>
          <w:p w14:paraId="4795F8B5" w14:textId="77777777" w:rsidR="00632D1B" w:rsidRPr="00AC1680" w:rsidRDefault="00632D1B" w:rsidP="006D30E4">
            <w:pPr>
              <w:tabs>
                <w:tab w:val="left" w:pos="4595"/>
              </w:tabs>
              <w:spacing w:after="0" w:line="240" w:lineRule="auto"/>
              <w:ind w:left="28" w:hanging="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города  Бердска (по согласованию);</w:t>
            </w:r>
          </w:p>
        </w:tc>
      </w:tr>
      <w:tr w:rsidR="00632D1B" w:rsidRPr="00AC1680" w14:paraId="5E47AF18" w14:textId="77777777" w:rsidTr="006D30E4">
        <w:trPr>
          <w:gridAfter w:val="1"/>
          <w:wAfter w:w="117" w:type="dxa"/>
        </w:trPr>
        <w:tc>
          <w:tcPr>
            <w:tcW w:w="4392" w:type="dxa"/>
            <w:hideMark/>
          </w:tcPr>
          <w:p w14:paraId="5D907937" w14:textId="77777777" w:rsidR="00632D1B" w:rsidRPr="00AC1680" w:rsidRDefault="00632D1B" w:rsidP="006D30E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Журавлева Татьяна Юрьевна</w:t>
            </w:r>
          </w:p>
        </w:tc>
        <w:tc>
          <w:tcPr>
            <w:tcW w:w="284" w:type="dxa"/>
            <w:hideMark/>
          </w:tcPr>
          <w:p w14:paraId="0A871E82" w14:textId="77777777" w:rsidR="00632D1B" w:rsidRPr="00AC1680" w:rsidRDefault="00632D1B" w:rsidP="006D30E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  <w:hideMark/>
          </w:tcPr>
          <w:p w14:paraId="7CAA0770" w14:textId="77777777" w:rsidR="00632D1B" w:rsidRPr="00AC1680" w:rsidRDefault="00632D1B" w:rsidP="006D30E4">
            <w:pPr>
              <w:tabs>
                <w:tab w:val="left" w:pos="4595"/>
              </w:tabs>
              <w:spacing w:after="0" w:line="240" w:lineRule="auto"/>
              <w:ind w:left="28" w:hanging="5"/>
              <w:jc w:val="both"/>
              <w:rPr>
                <w:ins w:id="1" w:author="Андрейченко Зоя Федоровна" w:date="2023-06-06T14:05:00Z"/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общественный помощник </w:t>
            </w:r>
          </w:p>
          <w:p w14:paraId="21EC45F5" w14:textId="77777777" w:rsidR="00632D1B" w:rsidRPr="00AC1680" w:rsidRDefault="00632D1B" w:rsidP="006D30E4">
            <w:pPr>
              <w:tabs>
                <w:tab w:val="left" w:pos="4595"/>
              </w:tabs>
              <w:spacing w:after="0" w:line="240" w:lineRule="auto"/>
              <w:ind w:left="28" w:hanging="5"/>
              <w:jc w:val="both"/>
              <w:rPr>
                <w:ins w:id="2" w:author="Андрейченко Зоя Федоровна" w:date="2023-06-06T14:05:00Z"/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Уполномоченного по  правам  детей </w:t>
            </w:r>
            <w:proofErr w:type="gramStart"/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  </w:t>
            </w:r>
          </w:p>
          <w:p w14:paraId="00447BA2" w14:textId="77777777" w:rsidR="00632D1B" w:rsidRPr="00AC1680" w:rsidRDefault="00632D1B" w:rsidP="006D30E4">
            <w:pPr>
              <w:tabs>
                <w:tab w:val="left" w:pos="4595"/>
              </w:tabs>
              <w:spacing w:after="0" w:line="240" w:lineRule="auto"/>
              <w:ind w:left="28" w:hanging="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Новосибирской  области (по согласованию);</w:t>
            </w:r>
          </w:p>
        </w:tc>
      </w:tr>
      <w:tr w:rsidR="00632D1B" w:rsidRPr="00AC1680" w14:paraId="55AC4A70" w14:textId="77777777" w:rsidTr="006D30E4">
        <w:trPr>
          <w:gridAfter w:val="1"/>
          <w:wAfter w:w="117" w:type="dxa"/>
        </w:trPr>
        <w:tc>
          <w:tcPr>
            <w:tcW w:w="4392" w:type="dxa"/>
          </w:tcPr>
          <w:p w14:paraId="7F15233A" w14:textId="77777777" w:rsidR="00632D1B" w:rsidRPr="00AC1680" w:rsidRDefault="00632D1B" w:rsidP="006D30E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Иванов Антон Андреевич</w:t>
            </w:r>
          </w:p>
        </w:tc>
        <w:tc>
          <w:tcPr>
            <w:tcW w:w="284" w:type="dxa"/>
          </w:tcPr>
          <w:p w14:paraId="68F56BCB" w14:textId="77777777" w:rsidR="00632D1B" w:rsidRPr="00AC1680" w:rsidRDefault="00632D1B" w:rsidP="006D30E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14:paraId="2A35312D" w14:textId="77777777" w:rsidR="00632D1B" w:rsidRPr="00AC1680" w:rsidRDefault="00632D1B" w:rsidP="006D30E4">
            <w:pPr>
              <w:tabs>
                <w:tab w:val="left" w:pos="4595"/>
              </w:tabs>
              <w:spacing w:after="0" w:line="240" w:lineRule="auto"/>
              <w:ind w:left="28" w:hanging="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 </w:t>
            </w:r>
            <w:r w:rsidRPr="00AC1680">
              <w:rPr>
                <w:rFonts w:ascii="Times New Roman" w:hAnsi="Times New Roman"/>
                <w:sz w:val="28"/>
                <w:szCs w:val="28"/>
                <w:lang w:val="en-US" w:eastAsia="ru-RU"/>
              </w:rPr>
              <w:t>     </w:t>
            </w: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муниципального</w:t>
            </w:r>
            <w:r w:rsidRPr="00AC1680">
              <w:rPr>
                <w:rFonts w:ascii="Times New Roman" w:hAnsi="Times New Roman"/>
                <w:sz w:val="28"/>
                <w:szCs w:val="28"/>
                <w:lang w:val="en-US" w:eastAsia="ru-RU"/>
              </w:rPr>
              <w:t>       </w:t>
            </w: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бюджетного учреждения «Отдел  по делам молодежи»;</w:t>
            </w:r>
          </w:p>
        </w:tc>
      </w:tr>
      <w:tr w:rsidR="00632D1B" w:rsidRPr="00AC1680" w14:paraId="6E7CE427" w14:textId="77777777" w:rsidTr="006D30E4">
        <w:trPr>
          <w:gridAfter w:val="1"/>
          <w:wAfter w:w="117" w:type="dxa"/>
          <w:trHeight w:val="904"/>
        </w:trPr>
        <w:tc>
          <w:tcPr>
            <w:tcW w:w="4392" w:type="dxa"/>
            <w:hideMark/>
          </w:tcPr>
          <w:p w14:paraId="4DB08247" w14:textId="77777777" w:rsidR="00632D1B" w:rsidRPr="00AC1680" w:rsidRDefault="00632D1B" w:rsidP="006D30E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Князев Дмитрий Сергеевич</w:t>
            </w:r>
          </w:p>
        </w:tc>
        <w:tc>
          <w:tcPr>
            <w:tcW w:w="284" w:type="dxa"/>
            <w:hideMark/>
          </w:tcPr>
          <w:p w14:paraId="0782C499" w14:textId="77777777" w:rsidR="00632D1B" w:rsidRPr="00AC1680" w:rsidRDefault="00632D1B" w:rsidP="006D30E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  <w:hideMark/>
          </w:tcPr>
          <w:p w14:paraId="3EBCDD27" w14:textId="77777777" w:rsidR="00632D1B" w:rsidRPr="00AC1680" w:rsidRDefault="00632D1B" w:rsidP="006D30E4">
            <w:pPr>
              <w:tabs>
                <w:tab w:val="left" w:pos="4595"/>
              </w:tabs>
              <w:spacing w:after="0" w:line="240" w:lineRule="auto"/>
              <w:ind w:left="28" w:hanging="5"/>
              <w:jc w:val="both"/>
              <w:rPr>
                <w:b/>
                <w:sz w:val="28"/>
                <w:szCs w:val="28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муниципального казенного учреждения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del w:id="3" w:author="Андрейченко Зоя Федоровна" w:date="2023-06-06T14:05:00Z">
              <w:r w:rsidRPr="00AC1680">
                <w:rPr>
                  <w:rFonts w:ascii="Times New Roman" w:hAnsi="Times New Roman"/>
                  <w:sz w:val="28"/>
                  <w:szCs w:val="28"/>
                  <w:lang w:eastAsia="ru-RU"/>
                </w:rPr>
                <w:delText> </w:delText>
              </w:r>
            </w:del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«Отдел  физической </w:t>
            </w:r>
            <w:r w:rsidRPr="00AC1680">
              <w:rPr>
                <w:rFonts w:ascii="Times New Roman" w:hAnsi="Times New Roman"/>
                <w:sz w:val="28"/>
                <w:szCs w:val="28"/>
              </w:rPr>
              <w:t>культуры и спорта»;</w:t>
            </w:r>
          </w:p>
        </w:tc>
      </w:tr>
      <w:tr w:rsidR="00632D1B" w:rsidRPr="00AC1680" w14:paraId="4E386798" w14:textId="77777777" w:rsidTr="006D30E4">
        <w:trPr>
          <w:gridAfter w:val="1"/>
          <w:wAfter w:w="117" w:type="dxa"/>
          <w:trHeight w:val="416"/>
        </w:trPr>
        <w:tc>
          <w:tcPr>
            <w:tcW w:w="4392" w:type="dxa"/>
            <w:hideMark/>
          </w:tcPr>
          <w:p w14:paraId="484994D8" w14:textId="77777777" w:rsidR="00632D1B" w:rsidRPr="00AC1680" w:rsidRDefault="00632D1B" w:rsidP="006D30E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Ковалевская Лариса </w:t>
            </w:r>
          </w:p>
          <w:p w14:paraId="49DFF2DE" w14:textId="77777777" w:rsidR="00632D1B" w:rsidRPr="00AC1680" w:rsidRDefault="00632D1B" w:rsidP="006D30E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284" w:type="dxa"/>
            <w:hideMark/>
          </w:tcPr>
          <w:p w14:paraId="2F7504AB" w14:textId="77777777" w:rsidR="00632D1B" w:rsidRPr="00AC1680" w:rsidRDefault="00632D1B" w:rsidP="006D30E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14:paraId="3740DBAE" w14:textId="77777777" w:rsidR="00632D1B" w:rsidRPr="00AC1680" w:rsidRDefault="00632D1B" w:rsidP="006D30E4">
            <w:pPr>
              <w:tabs>
                <w:tab w:val="left" w:pos="4595"/>
                <w:tab w:val="left" w:pos="5137"/>
              </w:tabs>
              <w:spacing w:after="0" w:line="240" w:lineRule="auto"/>
              <w:ind w:left="28" w:hanging="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государственного казенного учреждения Новосибирской области «Центр занятости населения города Бердска» (по согласованию);</w:t>
            </w:r>
          </w:p>
        </w:tc>
      </w:tr>
      <w:tr w:rsidR="00632D1B" w:rsidRPr="00AC1680" w14:paraId="2B88FF95" w14:textId="77777777" w:rsidTr="006D30E4">
        <w:trPr>
          <w:gridAfter w:val="1"/>
          <w:wAfter w:w="117" w:type="dxa"/>
          <w:trHeight w:val="660"/>
        </w:trPr>
        <w:tc>
          <w:tcPr>
            <w:tcW w:w="4392" w:type="dxa"/>
            <w:hideMark/>
          </w:tcPr>
          <w:p w14:paraId="64EB13B3" w14:textId="77777777" w:rsidR="00632D1B" w:rsidRPr="00AC1680" w:rsidRDefault="00632D1B" w:rsidP="006D30E4">
            <w:pPr>
              <w:tabs>
                <w:tab w:val="left" w:pos="0"/>
              </w:tabs>
              <w:spacing w:after="0" w:line="240" w:lineRule="auto"/>
              <w:ind w:left="22" w:hanging="2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Криволуцкий</w:t>
            </w:r>
            <w:proofErr w:type="spellEnd"/>
            <w:r w:rsidRPr="00AC1680">
              <w:rPr>
                <w:rFonts w:ascii="Times New Roman" w:hAnsi="Times New Roman"/>
                <w:sz w:val="28"/>
                <w:szCs w:val="28"/>
                <w:lang w:val="en-US" w:eastAsia="ru-RU"/>
              </w:rPr>
              <w:t> </w:t>
            </w: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Александр </w:t>
            </w:r>
          </w:p>
          <w:p w14:paraId="295F9FEE" w14:textId="77777777" w:rsidR="00632D1B" w:rsidRPr="00AC1680" w:rsidRDefault="00632D1B" w:rsidP="006D30E4">
            <w:pPr>
              <w:tabs>
                <w:tab w:val="left" w:pos="0"/>
              </w:tabs>
              <w:spacing w:after="0" w:line="240" w:lineRule="auto"/>
              <w:ind w:left="22" w:hanging="2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284" w:type="dxa"/>
            <w:hideMark/>
          </w:tcPr>
          <w:p w14:paraId="5487487F" w14:textId="77777777" w:rsidR="00632D1B" w:rsidRPr="00AC1680" w:rsidRDefault="00632D1B" w:rsidP="006D30E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  <w:hideMark/>
          </w:tcPr>
          <w:p w14:paraId="64F52493" w14:textId="77777777" w:rsidR="00632D1B" w:rsidRPr="00AC1680" w:rsidRDefault="00632D1B" w:rsidP="006D30E4">
            <w:pPr>
              <w:tabs>
                <w:tab w:val="left" w:pos="4595"/>
                <w:tab w:val="left" w:pos="5137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  Автономной некоммерческой организации поддержки незащищенных слоев населения «ШАНС» (по согласованию);</w:t>
            </w:r>
          </w:p>
        </w:tc>
      </w:tr>
      <w:tr w:rsidR="00632D1B" w:rsidRPr="00AC1680" w14:paraId="6F44913C" w14:textId="77777777" w:rsidTr="006D30E4">
        <w:trPr>
          <w:gridAfter w:val="1"/>
          <w:wAfter w:w="117" w:type="dxa"/>
        </w:trPr>
        <w:tc>
          <w:tcPr>
            <w:tcW w:w="4392" w:type="dxa"/>
            <w:hideMark/>
          </w:tcPr>
          <w:p w14:paraId="41C1CB59" w14:textId="77777777" w:rsidR="00632D1B" w:rsidRPr="00AC1680" w:rsidRDefault="00632D1B" w:rsidP="006D30E4">
            <w:pPr>
              <w:tabs>
                <w:tab w:val="left" w:pos="0"/>
              </w:tabs>
              <w:spacing w:after="0" w:line="240" w:lineRule="auto"/>
              <w:ind w:left="22" w:hanging="2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Леонидова Наталья Михайловна</w:t>
            </w:r>
          </w:p>
        </w:tc>
        <w:tc>
          <w:tcPr>
            <w:tcW w:w="284" w:type="dxa"/>
            <w:hideMark/>
          </w:tcPr>
          <w:p w14:paraId="42A2F577" w14:textId="77777777" w:rsidR="00632D1B" w:rsidRPr="00AC1680" w:rsidRDefault="00632D1B" w:rsidP="006D30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  <w:hideMark/>
          </w:tcPr>
          <w:p w14:paraId="00AFB1CC" w14:textId="77777777" w:rsidR="00632D1B" w:rsidRPr="00AC1680" w:rsidRDefault="00632D1B" w:rsidP="006D30E4">
            <w:pPr>
              <w:tabs>
                <w:tab w:val="left" w:pos="4595"/>
                <w:tab w:val="left" w:pos="5137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 отдела опеки  и 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попечительства администрации города Бердска; </w:t>
            </w:r>
          </w:p>
        </w:tc>
      </w:tr>
      <w:tr w:rsidR="00632D1B" w:rsidRPr="00AC1680" w14:paraId="58295CC8" w14:textId="77777777" w:rsidTr="006D30E4">
        <w:trPr>
          <w:gridAfter w:val="1"/>
          <w:wAfter w:w="117" w:type="dxa"/>
        </w:trPr>
        <w:tc>
          <w:tcPr>
            <w:tcW w:w="4392" w:type="dxa"/>
            <w:hideMark/>
          </w:tcPr>
          <w:p w14:paraId="3484987E" w14:textId="77777777" w:rsidR="00632D1B" w:rsidRPr="00AC1680" w:rsidRDefault="00632D1B" w:rsidP="006D30E4">
            <w:pPr>
              <w:tabs>
                <w:tab w:val="left" w:pos="0"/>
              </w:tabs>
              <w:spacing w:after="0" w:line="240" w:lineRule="auto"/>
              <w:ind w:left="22" w:hanging="2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Назина</w:t>
            </w:r>
            <w:proofErr w:type="spellEnd"/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Татьяна Геннадьевна</w:t>
            </w:r>
          </w:p>
        </w:tc>
        <w:tc>
          <w:tcPr>
            <w:tcW w:w="284" w:type="dxa"/>
            <w:hideMark/>
          </w:tcPr>
          <w:p w14:paraId="5DDAFC27" w14:textId="77777777" w:rsidR="00632D1B" w:rsidRPr="00AC1680" w:rsidRDefault="00632D1B" w:rsidP="006D30E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  <w:hideMark/>
          </w:tcPr>
          <w:p w14:paraId="350850F7" w14:textId="77777777" w:rsidR="00632D1B" w:rsidRPr="00AC1680" w:rsidRDefault="00632D1B" w:rsidP="006D30E4">
            <w:pPr>
              <w:tabs>
                <w:tab w:val="left" w:pos="4595"/>
                <w:tab w:val="left" w:pos="5137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  филиала   по  городу  Бердску </w:t>
            </w:r>
            <w:r w:rsidRPr="00AC1680">
              <w:rPr>
                <w:rFonts w:ascii="Times New Roman" w:hAnsi="Times New Roman"/>
                <w:bCs/>
                <w:sz w:val="28"/>
                <w:szCs w:val="28"/>
              </w:rPr>
              <w:t>федерального     казенного      учреждения «Уголовно-исполнительная     инспекция</w:t>
            </w:r>
          </w:p>
          <w:p w14:paraId="1B16E3AE" w14:textId="77777777" w:rsidR="00632D1B" w:rsidRPr="00AC1680" w:rsidRDefault="00632D1B" w:rsidP="006D30E4">
            <w:pPr>
              <w:tabs>
                <w:tab w:val="left" w:pos="4595"/>
                <w:tab w:val="left" w:pos="5137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bCs/>
                <w:sz w:val="28"/>
                <w:szCs w:val="28"/>
              </w:rPr>
              <w:t>Главного управления Федеральной службы исполнения  наказаний (по согласованию);</w:t>
            </w:r>
          </w:p>
        </w:tc>
      </w:tr>
      <w:tr w:rsidR="00632D1B" w:rsidRPr="00AC1680" w14:paraId="403DC71E" w14:textId="77777777" w:rsidTr="006D30E4">
        <w:trPr>
          <w:gridAfter w:val="1"/>
          <w:wAfter w:w="117" w:type="dxa"/>
          <w:trHeight w:val="1316"/>
        </w:trPr>
        <w:tc>
          <w:tcPr>
            <w:tcW w:w="4392" w:type="dxa"/>
            <w:hideMark/>
          </w:tcPr>
          <w:p w14:paraId="45D944F0" w14:textId="77777777" w:rsidR="00632D1B" w:rsidRPr="00AC1680" w:rsidRDefault="00632D1B" w:rsidP="006D30E4">
            <w:pPr>
              <w:pStyle w:val="2"/>
              <w:spacing w:before="0" w:after="0" w:line="240" w:lineRule="auto"/>
              <w:ind w:left="22" w:right="40" w:hanging="22"/>
              <w:jc w:val="left"/>
              <w:rPr>
                <w:rFonts w:ascii="Times New Roman" w:hAnsi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  <w:t>Онищенко Сергей</w:t>
            </w:r>
          </w:p>
          <w:p w14:paraId="3B3694B0" w14:textId="77777777" w:rsidR="00632D1B" w:rsidRPr="00AC1680" w:rsidRDefault="00632D1B" w:rsidP="006D30E4">
            <w:pPr>
              <w:pStyle w:val="2"/>
              <w:spacing w:before="0" w:after="0" w:line="240" w:lineRule="auto"/>
              <w:ind w:left="22" w:right="40" w:hanging="22"/>
              <w:jc w:val="left"/>
              <w:rPr>
                <w:rFonts w:ascii="Times New Roman" w:hAnsi="Times New Roman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i w:val="0"/>
                <w:iCs w:val="0"/>
                <w:color w:val="auto"/>
                <w:sz w:val="28"/>
                <w:szCs w:val="28"/>
              </w:rPr>
              <w:t>Александрович</w:t>
            </w:r>
          </w:p>
        </w:tc>
        <w:tc>
          <w:tcPr>
            <w:tcW w:w="284" w:type="dxa"/>
            <w:hideMark/>
          </w:tcPr>
          <w:p w14:paraId="37F2F430" w14:textId="77777777" w:rsidR="00632D1B" w:rsidRPr="00AC1680" w:rsidRDefault="00632D1B" w:rsidP="006D30E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  <w:hideMark/>
          </w:tcPr>
          <w:p w14:paraId="7E8E9D84" w14:textId="77777777" w:rsidR="00632D1B" w:rsidRPr="00AC1680" w:rsidRDefault="00632D1B" w:rsidP="006D30E4">
            <w:pPr>
              <w:tabs>
                <w:tab w:val="left" w:pos="4595"/>
                <w:tab w:val="left" w:pos="5029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депутат Совета депутатов города Бердска, председатель комитета по социальной политике, образованию, культуре, спорту и туризму (по согласованию);</w:t>
            </w:r>
          </w:p>
        </w:tc>
      </w:tr>
      <w:tr w:rsidR="00632D1B" w:rsidRPr="00AC1680" w14:paraId="760EBD1C" w14:textId="77777777" w:rsidTr="006D30E4">
        <w:trPr>
          <w:gridAfter w:val="1"/>
          <w:wAfter w:w="117" w:type="dxa"/>
          <w:trHeight w:val="905"/>
        </w:trPr>
        <w:tc>
          <w:tcPr>
            <w:tcW w:w="4392" w:type="dxa"/>
            <w:hideMark/>
          </w:tcPr>
          <w:p w14:paraId="1D0C8E9C" w14:textId="77777777" w:rsidR="00632D1B" w:rsidRPr="00AC1680" w:rsidRDefault="00632D1B" w:rsidP="006D30E4">
            <w:pPr>
              <w:tabs>
                <w:tab w:val="left" w:pos="0"/>
              </w:tabs>
              <w:spacing w:after="0" w:line="240" w:lineRule="auto"/>
              <w:ind w:left="22" w:hanging="2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Рябкова</w:t>
            </w:r>
            <w:proofErr w:type="spellEnd"/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Татьяна Сергеевна</w:t>
            </w:r>
          </w:p>
        </w:tc>
        <w:tc>
          <w:tcPr>
            <w:tcW w:w="284" w:type="dxa"/>
            <w:hideMark/>
          </w:tcPr>
          <w:p w14:paraId="05C7BFCE" w14:textId="77777777" w:rsidR="00632D1B" w:rsidRPr="00AC1680" w:rsidRDefault="00632D1B" w:rsidP="006D30E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  <w:hideMark/>
          </w:tcPr>
          <w:p w14:paraId="5B16001A" w14:textId="77777777" w:rsidR="00632D1B" w:rsidRPr="00AC1680" w:rsidRDefault="00632D1B" w:rsidP="006D30E4">
            <w:pPr>
              <w:tabs>
                <w:tab w:val="left" w:pos="4595"/>
                <w:tab w:val="left" w:pos="5029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главного врача по детству государственного бюджетного учреждения здравоохранения Новосибирской области «</w:t>
            </w:r>
            <w:proofErr w:type="spellStart"/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Бердская</w:t>
            </w:r>
            <w:proofErr w:type="spellEnd"/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центральная городская больница» (по согласованию);</w:t>
            </w:r>
          </w:p>
        </w:tc>
      </w:tr>
      <w:tr w:rsidR="00632D1B" w:rsidRPr="00AC1680" w14:paraId="59D16380" w14:textId="77777777" w:rsidTr="006D30E4">
        <w:trPr>
          <w:gridAfter w:val="1"/>
          <w:wAfter w:w="117" w:type="dxa"/>
          <w:trHeight w:val="1269"/>
        </w:trPr>
        <w:tc>
          <w:tcPr>
            <w:tcW w:w="4392" w:type="dxa"/>
          </w:tcPr>
          <w:p w14:paraId="2E79C8F1" w14:textId="77777777" w:rsidR="00632D1B" w:rsidRPr="00AC1680" w:rsidRDefault="00632D1B" w:rsidP="006D30E4">
            <w:pPr>
              <w:tabs>
                <w:tab w:val="left" w:pos="0"/>
              </w:tabs>
              <w:spacing w:after="0" w:line="240" w:lineRule="auto"/>
              <w:ind w:left="22" w:hanging="2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Салунин</w:t>
            </w:r>
            <w:proofErr w:type="spellEnd"/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Виталий Павлович</w:t>
            </w:r>
          </w:p>
          <w:p w14:paraId="111EA370" w14:textId="77777777" w:rsidR="00632D1B" w:rsidRPr="00AC1680" w:rsidRDefault="00632D1B" w:rsidP="006D30E4">
            <w:pPr>
              <w:tabs>
                <w:tab w:val="left" w:pos="0"/>
              </w:tabs>
              <w:spacing w:after="0" w:line="240" w:lineRule="auto"/>
              <w:ind w:left="22" w:hanging="2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hideMark/>
          </w:tcPr>
          <w:p w14:paraId="5F70CA04" w14:textId="77777777" w:rsidR="00632D1B" w:rsidRPr="00AC1680" w:rsidRDefault="00632D1B" w:rsidP="006D30E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  <w:hideMark/>
          </w:tcPr>
          <w:p w14:paraId="0502DC7D" w14:textId="77777777" w:rsidR="00632D1B" w:rsidRPr="00AC1680" w:rsidRDefault="00632D1B" w:rsidP="006D30E4">
            <w:pPr>
              <w:tabs>
                <w:tab w:val="left" w:pos="4595"/>
                <w:tab w:val="left" w:pos="5029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</w:t>
            </w: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 директора    Муниципального бюджетного     учреждения    «Комплексный центр социального обслуживания населения города Бердска» (по согласованию);</w:t>
            </w:r>
          </w:p>
        </w:tc>
      </w:tr>
      <w:tr w:rsidR="00632D1B" w:rsidRPr="00AC1680" w14:paraId="3225DB66" w14:textId="77777777" w:rsidTr="006D30E4">
        <w:trPr>
          <w:gridAfter w:val="1"/>
          <w:wAfter w:w="117" w:type="dxa"/>
          <w:trHeight w:val="1010"/>
        </w:trPr>
        <w:tc>
          <w:tcPr>
            <w:tcW w:w="4392" w:type="dxa"/>
          </w:tcPr>
          <w:p w14:paraId="50E31943" w14:textId="77777777" w:rsidR="00632D1B" w:rsidRPr="00AC1680" w:rsidRDefault="00632D1B" w:rsidP="006D30E4">
            <w:pPr>
              <w:tabs>
                <w:tab w:val="left" w:pos="0"/>
              </w:tabs>
              <w:spacing w:after="0" w:line="240" w:lineRule="auto"/>
              <w:ind w:left="22" w:hanging="2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Сенникова</w:t>
            </w:r>
            <w:proofErr w:type="spellEnd"/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Марина </w:t>
            </w:r>
          </w:p>
          <w:p w14:paraId="334D1188" w14:textId="77777777" w:rsidR="00632D1B" w:rsidRPr="00AC1680" w:rsidRDefault="00632D1B" w:rsidP="006D30E4">
            <w:pPr>
              <w:tabs>
                <w:tab w:val="left" w:pos="0"/>
              </w:tabs>
              <w:spacing w:after="0" w:line="240" w:lineRule="auto"/>
              <w:ind w:left="22" w:hanging="2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284" w:type="dxa"/>
          </w:tcPr>
          <w:p w14:paraId="2EA6615A" w14:textId="77777777" w:rsidR="00632D1B" w:rsidRPr="00AC1680" w:rsidRDefault="00632D1B" w:rsidP="006D30E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14:paraId="3FF19675" w14:textId="77777777" w:rsidR="00632D1B" w:rsidRPr="00AC1680" w:rsidRDefault="00632D1B" w:rsidP="006D30E4">
            <w:pPr>
              <w:tabs>
                <w:tab w:val="left" w:pos="4595"/>
                <w:tab w:val="left" w:pos="5029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консультант отдела обеспечения деятельности комиссии по делам несовершеннолетних и защите их прав;</w:t>
            </w:r>
          </w:p>
        </w:tc>
      </w:tr>
      <w:tr w:rsidR="00632D1B" w:rsidRPr="00AC1680" w14:paraId="4AA95194" w14:textId="77777777" w:rsidTr="006D30E4">
        <w:trPr>
          <w:gridAfter w:val="1"/>
          <w:wAfter w:w="117" w:type="dxa"/>
          <w:trHeight w:val="2261"/>
        </w:trPr>
        <w:tc>
          <w:tcPr>
            <w:tcW w:w="4392" w:type="dxa"/>
          </w:tcPr>
          <w:p w14:paraId="715EAA2C" w14:textId="77777777" w:rsidR="00632D1B" w:rsidRPr="00AC1680" w:rsidRDefault="00632D1B" w:rsidP="006D30E4">
            <w:pPr>
              <w:tabs>
                <w:tab w:val="left" w:pos="0"/>
              </w:tabs>
              <w:spacing w:after="0" w:line="240" w:lineRule="auto"/>
              <w:ind w:left="22" w:hanging="2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Степоненков Николай </w:t>
            </w:r>
          </w:p>
          <w:p w14:paraId="57B35D2F" w14:textId="77777777" w:rsidR="00632D1B" w:rsidRPr="00AC1680" w:rsidRDefault="00632D1B" w:rsidP="006D30E4">
            <w:pPr>
              <w:tabs>
                <w:tab w:val="left" w:pos="0"/>
              </w:tabs>
              <w:spacing w:after="0" w:line="240" w:lineRule="auto"/>
              <w:ind w:left="22" w:hanging="2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Анатольевич</w:t>
            </w:r>
          </w:p>
          <w:p w14:paraId="170AB004" w14:textId="77777777" w:rsidR="00632D1B" w:rsidRPr="00AC1680" w:rsidRDefault="00632D1B" w:rsidP="006D30E4">
            <w:pPr>
              <w:tabs>
                <w:tab w:val="left" w:pos="0"/>
              </w:tabs>
              <w:spacing w:after="0" w:line="240" w:lineRule="auto"/>
              <w:ind w:left="22" w:hanging="2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00F3810" w14:textId="77777777" w:rsidR="00632D1B" w:rsidRPr="00AC1680" w:rsidRDefault="00632D1B" w:rsidP="006D30E4">
            <w:pPr>
              <w:tabs>
                <w:tab w:val="left" w:pos="0"/>
              </w:tabs>
              <w:spacing w:after="0" w:line="240" w:lineRule="auto"/>
              <w:ind w:left="22" w:hanging="2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2E6708A" w14:textId="77777777" w:rsidR="00632D1B" w:rsidRPr="00AC1680" w:rsidRDefault="00632D1B" w:rsidP="006D30E4">
            <w:pPr>
              <w:tabs>
                <w:tab w:val="left" w:pos="0"/>
              </w:tabs>
              <w:spacing w:after="0" w:line="240" w:lineRule="auto"/>
              <w:ind w:left="22" w:hanging="2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D7836D9" w14:textId="77777777" w:rsidR="00632D1B" w:rsidRPr="00AC1680" w:rsidRDefault="00632D1B" w:rsidP="006D30E4">
            <w:pPr>
              <w:tabs>
                <w:tab w:val="left" w:pos="0"/>
              </w:tabs>
              <w:spacing w:after="0" w:line="240" w:lineRule="auto"/>
              <w:ind w:left="22" w:hanging="2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7DCFF12" w14:textId="77777777" w:rsidR="00632D1B" w:rsidRPr="00AC1680" w:rsidRDefault="00632D1B" w:rsidP="006D30E4">
            <w:pPr>
              <w:tabs>
                <w:tab w:val="left" w:pos="0"/>
              </w:tabs>
              <w:spacing w:after="0" w:line="240" w:lineRule="auto"/>
              <w:ind w:left="22" w:hanging="2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14:paraId="14322005" w14:textId="77777777" w:rsidR="00632D1B" w:rsidRPr="00AC1680" w:rsidRDefault="00632D1B" w:rsidP="006D30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14:paraId="6203286C" w14:textId="77777777" w:rsidR="00632D1B" w:rsidRPr="00AC1680" w:rsidRDefault="00632D1B" w:rsidP="006D30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14:paraId="2E329173" w14:textId="77777777" w:rsidR="00632D1B" w:rsidRPr="00AC1680" w:rsidRDefault="00632D1B" w:rsidP="006D30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502B6ED" w14:textId="77777777" w:rsidR="00632D1B" w:rsidRPr="00AC1680" w:rsidRDefault="00632D1B" w:rsidP="006D30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4308D3F" w14:textId="77777777" w:rsidR="00632D1B" w:rsidRPr="00AC1680" w:rsidRDefault="00632D1B" w:rsidP="006D30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5A779FC" w14:textId="77777777" w:rsidR="00632D1B" w:rsidRPr="00AC1680" w:rsidRDefault="00632D1B" w:rsidP="006D30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hideMark/>
          </w:tcPr>
          <w:p w14:paraId="44FF990E" w14:textId="77777777" w:rsidR="00632D1B" w:rsidRPr="00AC1680" w:rsidRDefault="00632D1B" w:rsidP="006D30E4">
            <w:pPr>
              <w:tabs>
                <w:tab w:val="left" w:pos="4595"/>
                <w:tab w:val="left" w:pos="5029"/>
              </w:tabs>
              <w:spacing w:after="0" w:line="240" w:lineRule="auto"/>
              <w:ind w:left="33"/>
              <w:jc w:val="both"/>
              <w:rPr>
                <w:ins w:id="4" w:author="Андрейченко Зоя Федоровна" w:date="2023-06-06T14:05:00Z"/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  отдела    надзорной   деятельности и профилактической работы по</w:t>
            </w:r>
            <w:del w:id="5" w:author="Андрейченко Зоя Федоровна" w:date="2023-06-06T14:05:00Z">
              <w:r w:rsidRPr="00AC1680">
                <w:rPr>
                  <w:rFonts w:ascii="Times New Roman" w:hAnsi="Times New Roman"/>
                  <w:sz w:val="28"/>
                  <w:szCs w:val="28"/>
                  <w:lang w:eastAsia="ru-RU"/>
                </w:rPr>
                <w:delText xml:space="preserve"> </w:delText>
              </w:r>
            </w:del>
            <w:ins w:id="6" w:author="Андрейченко Зоя Федоровна" w:date="2023-06-06T14:05:00Z">
              <w:r w:rsidRPr="00AC1680">
                <w:rPr>
                  <w:rFonts w:ascii="Times New Roman" w:hAnsi="Times New Roman"/>
                  <w:sz w:val="28"/>
                  <w:szCs w:val="28"/>
                  <w:lang w:eastAsia="ru-RU"/>
                </w:rPr>
                <w:t> </w:t>
              </w:r>
            </w:ins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городу Бердску     Новосибирской       </w:t>
            </w:r>
            <w:del w:id="7" w:author="Андрейченко Зоя Федоровна" w:date="2023-06-06T14:05:00Z">
              <w:r w:rsidRPr="00AC1680">
                <w:rPr>
                  <w:rFonts w:ascii="Times New Roman" w:hAnsi="Times New Roman"/>
                  <w:sz w:val="28"/>
                  <w:szCs w:val="28"/>
                  <w:lang w:eastAsia="ru-RU"/>
                </w:rPr>
                <w:delText xml:space="preserve">  </w:delText>
              </w:r>
            </w:del>
          </w:p>
          <w:p w14:paraId="1C9F8621" w14:textId="77777777" w:rsidR="00632D1B" w:rsidRPr="00AC1680" w:rsidRDefault="00632D1B" w:rsidP="006D30E4">
            <w:pPr>
              <w:tabs>
                <w:tab w:val="left" w:pos="4595"/>
                <w:tab w:val="left" w:pos="5029"/>
              </w:tabs>
              <w:spacing w:after="0" w:line="240" w:lineRule="auto"/>
              <w:ind w:left="33"/>
              <w:jc w:val="both"/>
              <w:rPr>
                <w:ins w:id="8" w:author="Андрейченко Зоя Федоровна" w:date="2023-06-06T14:05:00Z"/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 области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 надзорной</w:t>
            </w:r>
            <w:r w:rsidRPr="00AC1680">
              <w:rPr>
                <w:rFonts w:ascii="Times New Roman" w:hAnsi="Times New Roman"/>
                <w:sz w:val="28"/>
                <w:szCs w:val="28"/>
                <w:lang w:val="en-US" w:eastAsia="ru-RU"/>
              </w:rPr>
              <w:t>    </w:t>
            </w:r>
          </w:p>
          <w:p w14:paraId="2EE963E0" w14:textId="77777777" w:rsidR="00632D1B" w:rsidRPr="006B0558" w:rsidRDefault="00632D1B" w:rsidP="006D30E4">
            <w:pPr>
              <w:tabs>
                <w:tab w:val="left" w:pos="4595"/>
                <w:tab w:val="left" w:pos="5029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деятельности</w:t>
            </w:r>
            <w:r w:rsidRPr="00AC1680">
              <w:rPr>
                <w:rFonts w:ascii="Times New Roman" w:hAnsi="Times New Roman"/>
                <w:sz w:val="28"/>
                <w:szCs w:val="28"/>
                <w:lang w:val="en-US" w:eastAsia="ru-RU"/>
              </w:rPr>
              <w:t>    </w:t>
            </w:r>
            <w:r w:rsidRPr="00AC1680">
              <w:rPr>
                <w:rFonts w:ascii="Times New Roman" w:hAnsi="Times New Roman"/>
                <w:sz w:val="28"/>
                <w:szCs w:val="28"/>
                <w:lang w:eastAsia="ru-RU"/>
              </w:rPr>
              <w:t> и профилактической работы  ГУ МЧС России по Новосибирской области (по согласованию).</w:t>
            </w:r>
          </w:p>
        </w:tc>
      </w:tr>
      <w:tr w:rsidR="00632D1B" w:rsidRPr="00A02BDA" w14:paraId="500040B1" w14:textId="77777777" w:rsidTr="006D30E4">
        <w:trPr>
          <w:trHeight w:val="475"/>
        </w:trPr>
        <w:tc>
          <w:tcPr>
            <w:tcW w:w="10286" w:type="dxa"/>
            <w:gridSpan w:val="4"/>
          </w:tcPr>
          <w:p w14:paraId="5CAB865C" w14:textId="77777777" w:rsidR="00632D1B" w:rsidRDefault="00632D1B" w:rsidP="006D30E4">
            <w:pPr>
              <w:tabs>
                <w:tab w:val="left" w:pos="45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B4E7155" w14:textId="77777777" w:rsidR="00632D1B" w:rsidRDefault="00632D1B" w:rsidP="006D30E4">
            <w:pPr>
              <w:tabs>
                <w:tab w:val="left" w:pos="45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B5E91A9" w14:textId="3D259FFE" w:rsidR="00632D1B" w:rsidRDefault="00632D1B" w:rsidP="006D30E4">
            <w:pPr>
              <w:tabs>
                <w:tab w:val="left" w:pos="45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9" w:name="_GoBack"/>
            <w:bookmarkEnd w:id="9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</w:t>
            </w:r>
          </w:p>
          <w:p w14:paraId="0606DAB0" w14:textId="77777777" w:rsidR="00632D1B" w:rsidRPr="00AC1680" w:rsidRDefault="00632D1B" w:rsidP="006D30E4">
            <w:pPr>
              <w:tabs>
                <w:tab w:val="left" w:pos="45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4BEAD54" w14:textId="77777777" w:rsidR="00632D1B" w:rsidRDefault="00632D1B" w:rsidP="00632D1B">
      <w:pPr>
        <w:tabs>
          <w:tab w:val="left" w:pos="2130"/>
        </w:tabs>
      </w:pPr>
    </w:p>
    <w:p w14:paraId="720E5E2C" w14:textId="77777777" w:rsidR="00632D1B" w:rsidRDefault="00632D1B" w:rsidP="007A5E7C">
      <w:pPr>
        <w:spacing w:after="0" w:line="240" w:lineRule="auto"/>
        <w:ind w:right="-286" w:hanging="284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F63BD95" w14:textId="7A2941A2" w:rsidR="0029798B" w:rsidRDefault="002E4C84" w:rsidP="002E4C8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14:paraId="7A292606" w14:textId="77777777" w:rsidR="00527B85" w:rsidRDefault="002E4C84" w:rsidP="002E4C8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      </w:t>
      </w:r>
    </w:p>
    <w:sectPr w:rsidR="00527B85" w:rsidSect="001174EA">
      <w:headerReference w:type="default" r:id="rId8"/>
      <w:headerReference w:type="first" r:id="rId9"/>
      <w:pgSz w:w="11906" w:h="16838"/>
      <w:pgMar w:top="1134" w:right="566" w:bottom="42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E6DBB" w14:textId="77777777" w:rsidR="009F34A6" w:rsidRDefault="009F34A6" w:rsidP="00FF30E4">
      <w:pPr>
        <w:spacing w:after="0" w:line="240" w:lineRule="auto"/>
      </w:pPr>
      <w:r>
        <w:separator/>
      </w:r>
    </w:p>
  </w:endnote>
  <w:endnote w:type="continuationSeparator" w:id="0">
    <w:p w14:paraId="4FF093F0" w14:textId="77777777" w:rsidR="009F34A6" w:rsidRDefault="009F34A6" w:rsidP="00FF3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6725" w14:textId="77777777" w:rsidR="009F34A6" w:rsidRDefault="009F34A6" w:rsidP="00FF30E4">
      <w:pPr>
        <w:spacing w:after="0" w:line="240" w:lineRule="auto"/>
      </w:pPr>
      <w:r>
        <w:separator/>
      </w:r>
    </w:p>
  </w:footnote>
  <w:footnote w:type="continuationSeparator" w:id="0">
    <w:p w14:paraId="2829797C" w14:textId="77777777" w:rsidR="009F34A6" w:rsidRDefault="009F34A6" w:rsidP="00FF3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2180870"/>
      <w:docPartObj>
        <w:docPartGallery w:val="Page Numbers (Top of Page)"/>
        <w:docPartUnique/>
      </w:docPartObj>
    </w:sdtPr>
    <w:sdtEndPr/>
    <w:sdtContent>
      <w:p w14:paraId="5F9016B5" w14:textId="77777777" w:rsidR="00D813DA" w:rsidRDefault="00D813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D1B">
          <w:rPr>
            <w:noProof/>
          </w:rPr>
          <w:t>3</w:t>
        </w:r>
        <w:r>
          <w:fldChar w:fldCharType="end"/>
        </w:r>
      </w:p>
    </w:sdtContent>
  </w:sdt>
  <w:p w14:paraId="35C3FE30" w14:textId="77777777" w:rsidR="00FB30E3" w:rsidRDefault="00FB30E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99198" w14:textId="77777777" w:rsidR="00FB30E3" w:rsidRDefault="00FB30E3">
    <w:pPr>
      <w:pStyle w:val="a4"/>
      <w:jc w:val="center"/>
    </w:pPr>
  </w:p>
  <w:p w14:paraId="50F36369" w14:textId="77777777" w:rsidR="00FF30E4" w:rsidRDefault="00FF30E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68E6"/>
    <w:multiLevelType w:val="hybridMultilevel"/>
    <w:tmpl w:val="493E3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33015"/>
    <w:multiLevelType w:val="hybridMultilevel"/>
    <w:tmpl w:val="4BC2D36E"/>
    <w:lvl w:ilvl="0" w:tplc="34E81F2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10403A"/>
    <w:multiLevelType w:val="hybridMultilevel"/>
    <w:tmpl w:val="C09CB7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F7922"/>
    <w:multiLevelType w:val="hybridMultilevel"/>
    <w:tmpl w:val="A132799C"/>
    <w:lvl w:ilvl="0" w:tplc="48729D28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8DA0F0E"/>
    <w:multiLevelType w:val="hybridMultilevel"/>
    <w:tmpl w:val="594639B8"/>
    <w:lvl w:ilvl="0" w:tplc="D83AC9FC">
      <w:start w:val="1"/>
      <w:numFmt w:val="decimal"/>
      <w:lvlText w:val="%1)"/>
      <w:lvlJc w:val="left"/>
      <w:pPr>
        <w:ind w:left="143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E5A7930"/>
    <w:multiLevelType w:val="hybridMultilevel"/>
    <w:tmpl w:val="2304A692"/>
    <w:lvl w:ilvl="0" w:tplc="148465A6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4B"/>
    <w:rsid w:val="00003322"/>
    <w:rsid w:val="00022CA2"/>
    <w:rsid w:val="00032F91"/>
    <w:rsid w:val="00035889"/>
    <w:rsid w:val="00092582"/>
    <w:rsid w:val="000A6032"/>
    <w:rsid w:val="000B406A"/>
    <w:rsid w:val="000B5F4D"/>
    <w:rsid w:val="000C61C4"/>
    <w:rsid w:val="000C7390"/>
    <w:rsid w:val="000D6688"/>
    <w:rsid w:val="000E0EB4"/>
    <w:rsid w:val="000E7EA2"/>
    <w:rsid w:val="001174EA"/>
    <w:rsid w:val="00163F20"/>
    <w:rsid w:val="001645B8"/>
    <w:rsid w:val="00180EE4"/>
    <w:rsid w:val="001A5353"/>
    <w:rsid w:val="001B1C9F"/>
    <w:rsid w:val="001E1442"/>
    <w:rsid w:val="001E1BC7"/>
    <w:rsid w:val="001F4012"/>
    <w:rsid w:val="00235F06"/>
    <w:rsid w:val="00245464"/>
    <w:rsid w:val="00260144"/>
    <w:rsid w:val="00280056"/>
    <w:rsid w:val="002922BF"/>
    <w:rsid w:val="00293DDA"/>
    <w:rsid w:val="0029798B"/>
    <w:rsid w:val="002B4326"/>
    <w:rsid w:val="002C6F61"/>
    <w:rsid w:val="002E4C84"/>
    <w:rsid w:val="0031395F"/>
    <w:rsid w:val="00316256"/>
    <w:rsid w:val="00343827"/>
    <w:rsid w:val="00343D99"/>
    <w:rsid w:val="00352EB3"/>
    <w:rsid w:val="003A348C"/>
    <w:rsid w:val="003D2A8F"/>
    <w:rsid w:val="003D3492"/>
    <w:rsid w:val="003E2B61"/>
    <w:rsid w:val="003E478C"/>
    <w:rsid w:val="004052B7"/>
    <w:rsid w:val="00417F31"/>
    <w:rsid w:val="00434A8E"/>
    <w:rsid w:val="00441F01"/>
    <w:rsid w:val="00465172"/>
    <w:rsid w:val="00480384"/>
    <w:rsid w:val="00480BF6"/>
    <w:rsid w:val="00490012"/>
    <w:rsid w:val="00493800"/>
    <w:rsid w:val="004960FA"/>
    <w:rsid w:val="004A24F0"/>
    <w:rsid w:val="004B22F9"/>
    <w:rsid w:val="004B6898"/>
    <w:rsid w:val="004C5B8F"/>
    <w:rsid w:val="004D45AC"/>
    <w:rsid w:val="004F776F"/>
    <w:rsid w:val="0050057C"/>
    <w:rsid w:val="0050102F"/>
    <w:rsid w:val="005249F0"/>
    <w:rsid w:val="00527B85"/>
    <w:rsid w:val="005336DC"/>
    <w:rsid w:val="00543E37"/>
    <w:rsid w:val="00572455"/>
    <w:rsid w:val="005D0123"/>
    <w:rsid w:val="005E3CC8"/>
    <w:rsid w:val="005F79D9"/>
    <w:rsid w:val="00603A3E"/>
    <w:rsid w:val="00607C41"/>
    <w:rsid w:val="00615931"/>
    <w:rsid w:val="00632D1B"/>
    <w:rsid w:val="00647AFB"/>
    <w:rsid w:val="00666EFC"/>
    <w:rsid w:val="006869B4"/>
    <w:rsid w:val="006C11CD"/>
    <w:rsid w:val="006D2DA4"/>
    <w:rsid w:val="006E6561"/>
    <w:rsid w:val="00702D0B"/>
    <w:rsid w:val="00704DD0"/>
    <w:rsid w:val="00706BC1"/>
    <w:rsid w:val="0071174B"/>
    <w:rsid w:val="0072288E"/>
    <w:rsid w:val="007454E9"/>
    <w:rsid w:val="00750F0B"/>
    <w:rsid w:val="00766CA7"/>
    <w:rsid w:val="007834B9"/>
    <w:rsid w:val="007849DE"/>
    <w:rsid w:val="007975C2"/>
    <w:rsid w:val="007A5E7C"/>
    <w:rsid w:val="007E12DD"/>
    <w:rsid w:val="007E2FA5"/>
    <w:rsid w:val="007F19A1"/>
    <w:rsid w:val="00800777"/>
    <w:rsid w:val="00814197"/>
    <w:rsid w:val="00823ABC"/>
    <w:rsid w:val="00824B74"/>
    <w:rsid w:val="00835E60"/>
    <w:rsid w:val="00872294"/>
    <w:rsid w:val="00874DB2"/>
    <w:rsid w:val="00880EBB"/>
    <w:rsid w:val="00897625"/>
    <w:rsid w:val="008A64ED"/>
    <w:rsid w:val="008C3569"/>
    <w:rsid w:val="008C5B81"/>
    <w:rsid w:val="008D0680"/>
    <w:rsid w:val="008F6D73"/>
    <w:rsid w:val="00925BEF"/>
    <w:rsid w:val="0093190C"/>
    <w:rsid w:val="0093427C"/>
    <w:rsid w:val="00946FCC"/>
    <w:rsid w:val="00953BA6"/>
    <w:rsid w:val="00963197"/>
    <w:rsid w:val="00982B8E"/>
    <w:rsid w:val="00986A54"/>
    <w:rsid w:val="009B2CD6"/>
    <w:rsid w:val="009B491F"/>
    <w:rsid w:val="009E0273"/>
    <w:rsid w:val="009E7137"/>
    <w:rsid w:val="009F34A6"/>
    <w:rsid w:val="00A02C69"/>
    <w:rsid w:val="00A24D7C"/>
    <w:rsid w:val="00A76F20"/>
    <w:rsid w:val="00A82BDB"/>
    <w:rsid w:val="00AA305A"/>
    <w:rsid w:val="00AB0D4D"/>
    <w:rsid w:val="00AD2E47"/>
    <w:rsid w:val="00AE6529"/>
    <w:rsid w:val="00AF68DE"/>
    <w:rsid w:val="00B0509C"/>
    <w:rsid w:val="00B0526A"/>
    <w:rsid w:val="00B05EDD"/>
    <w:rsid w:val="00B066C7"/>
    <w:rsid w:val="00B07EFD"/>
    <w:rsid w:val="00B2030E"/>
    <w:rsid w:val="00B34908"/>
    <w:rsid w:val="00B455CA"/>
    <w:rsid w:val="00B52C4B"/>
    <w:rsid w:val="00B54F2A"/>
    <w:rsid w:val="00B60C9F"/>
    <w:rsid w:val="00B61933"/>
    <w:rsid w:val="00B94CA1"/>
    <w:rsid w:val="00BA66E6"/>
    <w:rsid w:val="00BB6C79"/>
    <w:rsid w:val="00BD59DB"/>
    <w:rsid w:val="00BF73D4"/>
    <w:rsid w:val="00BF7B69"/>
    <w:rsid w:val="00C2712F"/>
    <w:rsid w:val="00C40BC0"/>
    <w:rsid w:val="00C458EB"/>
    <w:rsid w:val="00C53573"/>
    <w:rsid w:val="00C74083"/>
    <w:rsid w:val="00C80053"/>
    <w:rsid w:val="00C9228C"/>
    <w:rsid w:val="00C97D29"/>
    <w:rsid w:val="00CA12CB"/>
    <w:rsid w:val="00CB2AD5"/>
    <w:rsid w:val="00CC1DD7"/>
    <w:rsid w:val="00CD431E"/>
    <w:rsid w:val="00CD54DC"/>
    <w:rsid w:val="00CD627B"/>
    <w:rsid w:val="00D244C9"/>
    <w:rsid w:val="00D2696D"/>
    <w:rsid w:val="00D35D04"/>
    <w:rsid w:val="00D45D54"/>
    <w:rsid w:val="00D52953"/>
    <w:rsid w:val="00D52C1D"/>
    <w:rsid w:val="00D65D4A"/>
    <w:rsid w:val="00D71C8C"/>
    <w:rsid w:val="00D813DA"/>
    <w:rsid w:val="00DB36FF"/>
    <w:rsid w:val="00DB70B4"/>
    <w:rsid w:val="00DD54F5"/>
    <w:rsid w:val="00DF49EE"/>
    <w:rsid w:val="00E01C4B"/>
    <w:rsid w:val="00E07276"/>
    <w:rsid w:val="00E56232"/>
    <w:rsid w:val="00E715B0"/>
    <w:rsid w:val="00F2492C"/>
    <w:rsid w:val="00F25937"/>
    <w:rsid w:val="00F41678"/>
    <w:rsid w:val="00F43E97"/>
    <w:rsid w:val="00F617BA"/>
    <w:rsid w:val="00F6460D"/>
    <w:rsid w:val="00F84E11"/>
    <w:rsid w:val="00F93FAF"/>
    <w:rsid w:val="00F94DD8"/>
    <w:rsid w:val="00FB30E3"/>
    <w:rsid w:val="00FE5109"/>
    <w:rsid w:val="00FF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D6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F3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5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17F31"/>
    <w:pPr>
      <w:ind w:left="720"/>
      <w:contextualSpacing/>
    </w:pPr>
  </w:style>
  <w:style w:type="character" w:customStyle="1" w:styleId="extended-textshort">
    <w:name w:val="extended-text__short"/>
    <w:basedOn w:val="a0"/>
    <w:rsid w:val="00B455CA"/>
  </w:style>
  <w:style w:type="paragraph" w:styleId="a4">
    <w:name w:val="header"/>
    <w:basedOn w:val="a"/>
    <w:link w:val="a5"/>
    <w:uiPriority w:val="99"/>
    <w:unhideWhenUsed/>
    <w:rsid w:val="00FF3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30E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F3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30E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B7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70B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50F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2979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29798B"/>
    <w:rPr>
      <w:rFonts w:ascii="Calibri" w:eastAsia="Calibri" w:hAnsi="Calibri" w:cs="Times New Roman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F3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5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17F31"/>
    <w:pPr>
      <w:ind w:left="720"/>
      <w:contextualSpacing/>
    </w:pPr>
  </w:style>
  <w:style w:type="character" w:customStyle="1" w:styleId="extended-textshort">
    <w:name w:val="extended-text__short"/>
    <w:basedOn w:val="a0"/>
    <w:rsid w:val="00B455CA"/>
  </w:style>
  <w:style w:type="paragraph" w:styleId="a4">
    <w:name w:val="header"/>
    <w:basedOn w:val="a"/>
    <w:link w:val="a5"/>
    <w:uiPriority w:val="99"/>
    <w:unhideWhenUsed/>
    <w:rsid w:val="00FF3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30E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F3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30E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B7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70B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50F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2979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29798B"/>
    <w:rPr>
      <w:rFonts w:ascii="Calibri" w:eastAsia="Calibri" w:hAnsi="Calibri" w:cs="Times New Roman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Андрейченко Зоя Федоровна</cp:lastModifiedBy>
  <cp:revision>82</cp:revision>
  <cp:lastPrinted>2023-06-05T01:38:00Z</cp:lastPrinted>
  <dcterms:created xsi:type="dcterms:W3CDTF">2018-04-06T02:01:00Z</dcterms:created>
  <dcterms:modified xsi:type="dcterms:W3CDTF">2023-06-13T01:31:00Z</dcterms:modified>
</cp:coreProperties>
</file>